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E1" w:rsidRDefault="00175EE1" w:rsidP="00175E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ДЕТСКИЙ САД «БЕРЁЗКА» КОМБИНИРОВАННОГО ВИДА КУПИНСКОГО РАЙОНА</w:t>
      </w: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Сценарий утренника к 8 марта «Мамин праздник»</w:t>
      </w:r>
    </w:p>
    <w:p w:rsidR="00175EE1" w:rsidRDefault="00175EE1" w:rsidP="00175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старшей группе «Светлячок»</w:t>
      </w: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5EE1" w:rsidRDefault="00175EE1" w:rsidP="00175EE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Воспитатели:</w:t>
      </w:r>
    </w:p>
    <w:p w:rsidR="00175EE1" w:rsidRDefault="00175EE1" w:rsidP="00175EE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175EE1" w:rsidRDefault="00175EE1" w:rsidP="00175EE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Якубчик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lastRenderedPageBreak/>
        <w:t>Зал нарядно украшен. Под задорную музыку дети парами входят в зал. Следом за ними входит ведущая — Весна.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(машет рукой) Всем-всем добрый день!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За окном весенняя капель!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 к вам я в гости зашла.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Как же зовут меня?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Дет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все вместе) Весна!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(делает реверанс) Молодцы, ребята! Узнали!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Просыпаюсь я с утра и гляжу,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Что за день такой сегодня, не пойму.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Улыбаются прохожие вокруг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 xml:space="preserve"> букетики цветов с собой несут!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Дети, расскажите нам!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:(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все вместе) Сегодня праздник наших мам!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1-й ребенок: Греет солнышко сильнее,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День становится длиннее.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Тает беленький снежок,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Просыпается первый цветок!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2-й ребенок: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Красной цифрой на листке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ияет крупно 8,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 на всем материке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Подарки мамочкам приносят!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3-й ребенок: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Милые, красивые, любимые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Мамы наши!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 xml:space="preserve">Песенку для вас, 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родимые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Споем, а еще и спляшем!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Дети поют песню под аккомпанемент, к примеру, «Мы запели песенку» (Слова: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Л.Миронова, музыка Р. Рустамов).</w:t>
      </w:r>
      <w:proofErr w:type="gramEnd"/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4-й ребенок: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За моим окошком песенка звучит,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То одна синичка подружке говорит: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</w:r>
      <w:r w:rsidRPr="00175EE1">
        <w:rPr>
          <w:rFonts w:ascii="Times New Roman" w:eastAsia="Times New Roman" w:hAnsi="Times New Roman" w:cs="Times New Roman"/>
          <w:sz w:val="28"/>
          <w:szCs w:val="28"/>
        </w:rPr>
        <w:lastRenderedPageBreak/>
        <w:t>«В женский день прекрасный маму поздравляй!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Не шали напрасно, по дому помогай!»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5-й ребенок: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А подружка ей в ответ: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«Лучше мамы никого на свете нет!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Мы с ней в игры весело играем,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Вместе с ней читать я обожаю!»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А еще мы милых бабушек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о всей любовью поздравляем!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Настроения хорошего, и крепкого здоровья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Им желаем!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6-й ребенок: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Очень я бабушку свою люблю,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 при ней не кричу и не грублю.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Все игрушки в шкаф я приберу,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Бабушке рисунок подарю!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7-й ребенок: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С бабушкой любимой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е скучно нам вдвоем!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О бабушке, о милой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Вам песенку споем!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Дети поют подготовленную песню о бабушке под аккомпанемент, к примеру, «Если мамы с папой дома нет».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Прекрасных женщин я поздравляю: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 бабушек, и мам, и озорных девчонок!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 каждый день пусть солнышко сияет,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Сильнее пригревает от веснушек и улыбок!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, дарю вам радость.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Счастья будет полон дом.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Вешние деньки приносят благость,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 xml:space="preserve">Ни единой тучки в небе </w:t>
      </w:r>
      <w:proofErr w:type="spellStart"/>
      <w:r w:rsidRPr="00175EE1">
        <w:rPr>
          <w:rFonts w:ascii="Times New Roman" w:eastAsia="Times New Roman" w:hAnsi="Times New Roman" w:cs="Times New Roman"/>
          <w:sz w:val="28"/>
          <w:szCs w:val="28"/>
        </w:rPr>
        <w:t>голубом</w:t>
      </w:r>
      <w:proofErr w:type="spellEnd"/>
      <w:r w:rsidRPr="00175EE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А в подарок примите колокольчик волшебный!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желаний он очень полезный!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lastRenderedPageBreak/>
        <w:t>Ищет в карманах и не находит.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Ой, ребята, вот беда!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Так спешила я сюда,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Колокольчик обронила,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Оглянуться позабыла!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Под музыку в зал входит Баба Яга, она поет и пританцовывает. На шее у нее надет украшенный колокольчик.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Баба Яга: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Гуляла я по лесу в одиночку,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А тут на ветке слышу колокольчик!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К вам меня звонок привел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 xml:space="preserve"> как вижу не подвел! </w:t>
      </w:r>
      <w:proofErr w:type="spellStart"/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Оп-ля</w:t>
      </w:r>
      <w:proofErr w:type="spellEnd"/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Позвольте представиться,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75EE1">
        <w:rPr>
          <w:rFonts w:ascii="Times New Roman" w:eastAsia="Times New Roman" w:hAnsi="Times New Roman" w:cs="Times New Roman"/>
          <w:sz w:val="28"/>
          <w:szCs w:val="28"/>
        </w:rPr>
        <w:t>Ягунья</w:t>
      </w:r>
      <w:proofErr w:type="spellEnd"/>
      <w:r w:rsidRPr="00175EE1">
        <w:rPr>
          <w:rFonts w:ascii="Times New Roman" w:eastAsia="Times New Roman" w:hAnsi="Times New Roman" w:cs="Times New Roman"/>
          <w:sz w:val="28"/>
          <w:szCs w:val="28"/>
        </w:rPr>
        <w:t xml:space="preserve"> – красавица!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Весь день шутки, да прибаутки сказываю,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Детишек никогда не наказываю! </w:t>
      </w:r>
      <w:proofErr w:type="spellStart"/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Оп-ля</w:t>
      </w:r>
      <w:proofErr w:type="spellEnd"/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Вредности во мне никакой,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Я ко всем с открытом душой!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 xml:space="preserve">Но 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люблю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 xml:space="preserve"> и пошалить,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 xml:space="preserve">Могу немножко насолить! </w:t>
      </w:r>
      <w:proofErr w:type="spellStart"/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t>Оп-ля</w:t>
      </w:r>
      <w:proofErr w:type="spellEnd"/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А куда это меня колокольчик-то завел?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Приветствуем тебя, Баба Яга, на празднике нашем!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Баба Яга: Как? Что? Какой же праздник на дворе?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Ребята, расскажите бабушке!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Дети отвечают.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Баба Яга: Ой, так это и мой праздник тоже! Я же самая озорная на свете девчонка! И меня что ли поздравления ждут?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Ну-ка ребятки, становитесь вокруг Бабы Яги! Давайте поздравим ее и подарим хорошие слова! Будем по очереди ее хвалить!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Дети говорят комплименты. Яга дарит конфетку за самое красивое пожелание.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Баба Яга: Так бабушку порадовали, так повеселили, что мне даже сплясать захотелось!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lastRenderedPageBreak/>
        <w:t>Танцует под музыку в кругу с колокольчиком в руке.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Бабушка Яга, а откуда у тебя такой колокольчик замечательный?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Баба Яга: В лесу лежал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Никому не принадлежал!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А я нашла,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 моим стал!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А знаешь ли ты, что это волшебный весенний колокольчик? Все желания исполняет!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Баба Яга: Волшебный?! Это же можно столько проказ устроить!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Весна: </w:t>
      </w:r>
      <w:proofErr w:type="spellStart"/>
      <w:r w:rsidRPr="00175EE1">
        <w:rPr>
          <w:rFonts w:ascii="Times New Roman" w:eastAsia="Times New Roman" w:hAnsi="Times New Roman" w:cs="Times New Roman"/>
          <w:sz w:val="28"/>
          <w:szCs w:val="28"/>
        </w:rPr>
        <w:t>Бабушка-Ягушка</w:t>
      </w:r>
      <w:proofErr w:type="spellEnd"/>
      <w:r w:rsidRPr="00175EE1">
        <w:rPr>
          <w:rFonts w:ascii="Times New Roman" w:eastAsia="Times New Roman" w:hAnsi="Times New Roman" w:cs="Times New Roman"/>
          <w:sz w:val="28"/>
          <w:szCs w:val="28"/>
        </w:rPr>
        <w:t>, что же ты шкодить в такой радостный день придумала? Отдай-ка лучше волшебный колокольчик мамам и бабушкам, пусть они свои желания загадают!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Баба-Яга: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Ой, сегодня и не буду никого я обижать!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Лучше весело и дружно будем праздник продолжать!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Передает колокольчик 1-й маме.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1-ая мама: (звонит в колокольчик)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Детишки, в пляс выходите</w:t>
      </w:r>
      <w:proofErr w:type="gramStart"/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75EE1">
        <w:rPr>
          <w:rFonts w:ascii="Times New Roman" w:eastAsia="Times New Roman" w:hAnsi="Times New Roman" w:cs="Times New Roman"/>
          <w:sz w:val="28"/>
          <w:szCs w:val="28"/>
        </w:rPr>
        <w:t xml:space="preserve"> добрую Бабушку с собой заберите!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Дети с Бабой Ягой танцуют танец с платочками.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</w:rPr>
        <w:t>2-ая мама: (звонит в колокольчик)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Пусть колокольчик звонит веселее,</w:t>
      </w:r>
      <w:r w:rsidRPr="00175EE1">
        <w:rPr>
          <w:rFonts w:ascii="Times New Roman" w:eastAsia="Times New Roman" w:hAnsi="Times New Roman" w:cs="Times New Roman"/>
          <w:sz w:val="28"/>
          <w:szCs w:val="28"/>
        </w:rPr>
        <w:br/>
        <w:t>На игру созывает всех скорее!</w:t>
      </w:r>
    </w:p>
    <w:p w:rsidR="00175EE1" w:rsidRPr="00175EE1" w:rsidRDefault="00175EE1" w:rsidP="00175EE1">
      <w:pPr>
        <w:rPr>
          <w:rFonts w:ascii="Times New Roman" w:eastAsia="Times New Roman" w:hAnsi="Times New Roman" w:cs="Times New Roman"/>
          <w:sz w:val="28"/>
          <w:szCs w:val="28"/>
        </w:rPr>
      </w:pPr>
      <w:r w:rsidRPr="00175E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«Догони меня!»</w:t>
      </w:r>
    </w:p>
    <w:p w:rsidR="00175EE1" w:rsidRPr="00175EE1" w:rsidRDefault="00175EE1" w:rsidP="00175EE1">
      <w:pPr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На пол в большой обруч высыпают мандарины или апельсины. Детей делят на две команды и вручают столовые ложки. Для каждой команды так же устанавливается корзинка.</w:t>
        </w:r>
      </w:ins>
    </w:p>
    <w:p w:rsidR="00175EE1" w:rsidRPr="00175EE1" w:rsidRDefault="00175EE1" w:rsidP="00175EE1">
      <w:pPr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Весна: Ребята, какая команда соберет больше апельсинов в корзинку, та и побеждает! Только, чур, собирать апельсины только ложками!</w:t>
        </w:r>
      </w:ins>
    </w:p>
    <w:p w:rsidR="00175EE1" w:rsidRPr="00175EE1" w:rsidRDefault="00175EE1" w:rsidP="00175EE1">
      <w:pPr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После апельсины раздаются детям. Баба Яга тоже участвует, но все апельсины теряет.</w:t>
        </w:r>
      </w:ins>
    </w:p>
    <w:p w:rsidR="00175EE1" w:rsidRPr="00175EE1" w:rsidRDefault="00175EE1" w:rsidP="00175EE1">
      <w:pPr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ins w:id="7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Баба Яга: (отдувается и обмахивается) Ой, уморили бабушку! Уф, устала!</w:t>
        </w:r>
      </w:ins>
    </w:p>
    <w:p w:rsidR="00175EE1" w:rsidRPr="00175EE1" w:rsidRDefault="00175EE1" w:rsidP="00175EE1">
      <w:pPr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Весна: Ты, Бабушка, 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садись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 передохни! А наши детки пока тебе загадки разные о весне загадают! Родители так же могут подсказывать ответы!</w:t>
        </w:r>
      </w:ins>
    </w:p>
    <w:p w:rsidR="00175EE1" w:rsidRPr="00175EE1" w:rsidRDefault="00175EE1" w:rsidP="00175EE1">
      <w:pPr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175E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Загадки</w:t>
        </w:r>
      </w:ins>
    </w:p>
    <w:p w:rsidR="00175EE1" w:rsidRPr="00175EE1" w:rsidRDefault="00175EE1" w:rsidP="00175EE1">
      <w:pPr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1. Шагает красавица,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Легко земли касается,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И в лес она заглянет и на луг,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Легко растопит снег вокруг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(Весна)</w:t>
        </w:r>
      </w:ins>
    </w:p>
    <w:p w:rsidR="00175EE1" w:rsidRPr="00175EE1" w:rsidRDefault="00175EE1" w:rsidP="00175EE1">
      <w:pPr>
        <w:rPr>
          <w:ins w:id="14" w:author="Unknown"/>
          <w:rFonts w:ascii="Times New Roman" w:eastAsia="Times New Roman" w:hAnsi="Times New Roman" w:cs="Times New Roman"/>
          <w:sz w:val="28"/>
          <w:szCs w:val="28"/>
        </w:rPr>
      </w:pPr>
      <w:ins w:id="15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2. На ветке 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домик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 чей висит?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Никто вам дверь не отворит.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Но в этом доме так тепло,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Птенцов внутри полным-полно.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И этот дом зовут (Гнездо)</w:t>
        </w:r>
      </w:ins>
    </w:p>
    <w:p w:rsidR="00175EE1" w:rsidRPr="00175EE1" w:rsidRDefault="00175EE1" w:rsidP="00175EE1">
      <w:pPr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3. Шумят и скачут ручейки.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И небеса уж высоки.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И старый грач погоде рад –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Прилетел к нам месяц … (Март.)</w:t>
        </w:r>
      </w:ins>
    </w:p>
    <w:p w:rsidR="00175EE1" w:rsidRPr="00175EE1" w:rsidRDefault="00175EE1" w:rsidP="00175EE1">
      <w:pPr>
        <w:rPr>
          <w:ins w:id="18" w:author="Unknown"/>
          <w:rFonts w:ascii="Times New Roman" w:eastAsia="Times New Roman" w:hAnsi="Times New Roman" w:cs="Times New Roman"/>
          <w:sz w:val="28"/>
          <w:szCs w:val="28"/>
        </w:rPr>
      </w:pPr>
      <w:ins w:id="19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4. Из-под снега народился,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С нами быстро подружился.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Первый самый, очень нежный,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Белый маленький (Подснежник)</w:t>
        </w:r>
      </w:ins>
    </w:p>
    <w:p w:rsidR="00175EE1" w:rsidRPr="00175EE1" w:rsidRDefault="00175EE1" w:rsidP="00175EE1">
      <w:pPr>
        <w:rPr>
          <w:ins w:id="20" w:author="Unknown"/>
          <w:rFonts w:ascii="Times New Roman" w:eastAsia="Times New Roman" w:hAnsi="Times New Roman" w:cs="Times New Roman"/>
          <w:sz w:val="28"/>
          <w:szCs w:val="28"/>
        </w:rPr>
      </w:pPr>
      <w:ins w:id="21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5. Шарики пушистые,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Желтые, душистые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П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рячет нежно от мороза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В своих веточках (Мимоза)</w:t>
        </w:r>
      </w:ins>
    </w:p>
    <w:p w:rsidR="00175EE1" w:rsidRPr="00175EE1" w:rsidRDefault="00175EE1" w:rsidP="00175EE1">
      <w:pPr>
        <w:rPr>
          <w:ins w:id="22" w:author="Unknown"/>
          <w:rFonts w:ascii="Times New Roman" w:eastAsia="Times New Roman" w:hAnsi="Times New Roman" w:cs="Times New Roman"/>
          <w:sz w:val="28"/>
          <w:szCs w:val="28"/>
        </w:rPr>
      </w:pPr>
      <w:ins w:id="23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Баба Яга: Ай да, смышленые ребятки,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Хороши ваши загадки!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А я бы послушала славное пение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Д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ля праздничного настроения!</w:t>
        </w:r>
      </w:ins>
    </w:p>
    <w:p w:rsidR="00175EE1" w:rsidRPr="00175EE1" w:rsidRDefault="00175EE1" w:rsidP="00175EE1">
      <w:pPr>
        <w:rPr>
          <w:ins w:id="24" w:author="Unknown"/>
          <w:rFonts w:ascii="Times New Roman" w:eastAsia="Times New Roman" w:hAnsi="Times New Roman" w:cs="Times New Roman"/>
          <w:sz w:val="28"/>
          <w:szCs w:val="28"/>
        </w:rPr>
      </w:pPr>
      <w:ins w:id="25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Дети поют песню или исполняют весенние </w:t>
        </w:r>
        <w:proofErr w:type="spell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заклички</w:t>
        </w:r>
        <w:proofErr w:type="spell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ins>
    </w:p>
    <w:p w:rsidR="00175EE1" w:rsidRPr="00175EE1" w:rsidRDefault="00175EE1" w:rsidP="00175EE1">
      <w:pPr>
        <w:rPr>
          <w:ins w:id="26" w:author="Unknown"/>
          <w:rFonts w:ascii="Times New Roman" w:eastAsia="Times New Roman" w:hAnsi="Times New Roman" w:cs="Times New Roman"/>
          <w:sz w:val="28"/>
          <w:szCs w:val="28"/>
        </w:rPr>
      </w:pPr>
      <w:ins w:id="27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Баба Яга: (хлопает в ладоши)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Как же радостно на вашем празднике!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Но ведь все детишки-проказники!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 xml:space="preserve">Скажите по секрету </w:t>
        </w:r>
        <w:proofErr w:type="spell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бабусе-Ягусе</w:t>
        </w:r>
        <w:proofErr w:type="spell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По дому помогаете или нет вовсе?</w:t>
        </w:r>
      </w:ins>
    </w:p>
    <w:p w:rsidR="00175EE1" w:rsidRPr="00175EE1" w:rsidRDefault="00175EE1" w:rsidP="00175EE1">
      <w:pPr>
        <w:rPr>
          <w:ins w:id="28" w:author="Unknown"/>
          <w:rFonts w:ascii="Times New Roman" w:eastAsia="Times New Roman" w:hAnsi="Times New Roman" w:cs="Times New Roman"/>
          <w:sz w:val="28"/>
          <w:szCs w:val="28"/>
        </w:rPr>
      </w:pPr>
      <w:ins w:id="29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Весна: Все детки у нас умницы да молодцы! И мы все представим и покажем!</w:t>
        </w:r>
      </w:ins>
    </w:p>
    <w:p w:rsidR="00175EE1" w:rsidRPr="00175EE1" w:rsidRDefault="00175EE1" w:rsidP="00175EE1">
      <w:pPr>
        <w:rPr>
          <w:ins w:id="30" w:author="Unknown"/>
          <w:rFonts w:ascii="Times New Roman" w:eastAsia="Times New Roman" w:hAnsi="Times New Roman" w:cs="Times New Roman"/>
          <w:sz w:val="28"/>
          <w:szCs w:val="28"/>
        </w:rPr>
      </w:pPr>
      <w:ins w:id="31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Дети исполняют танец «Хозяюшка» (Постановка по выбору музыкального руководителя).</w:t>
        </w:r>
      </w:ins>
    </w:p>
    <w:p w:rsidR="00175EE1" w:rsidRPr="00175EE1" w:rsidRDefault="00175EE1" w:rsidP="00175EE1">
      <w:pPr>
        <w:rPr>
          <w:ins w:id="32" w:author="Unknown"/>
          <w:rFonts w:ascii="Times New Roman" w:eastAsia="Times New Roman" w:hAnsi="Times New Roman" w:cs="Times New Roman"/>
          <w:sz w:val="28"/>
          <w:szCs w:val="28"/>
        </w:rPr>
      </w:pPr>
      <w:ins w:id="33" w:author="Unknown">
        <w:r w:rsidRPr="00175E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Игра «Клубочек»</w:t>
        </w:r>
      </w:ins>
    </w:p>
    <w:p w:rsidR="00175EE1" w:rsidRPr="00175EE1" w:rsidRDefault="00175EE1" w:rsidP="00175EE1">
      <w:pPr>
        <w:rPr>
          <w:ins w:id="34" w:author="Unknown"/>
          <w:rFonts w:ascii="Times New Roman" w:eastAsia="Times New Roman" w:hAnsi="Times New Roman" w:cs="Times New Roman"/>
          <w:sz w:val="28"/>
          <w:szCs w:val="28"/>
        </w:rPr>
      </w:pPr>
    </w:p>
    <w:p w:rsidR="00175EE1" w:rsidRPr="00175EE1" w:rsidRDefault="00175EE1" w:rsidP="00175EE1">
      <w:pPr>
        <w:rPr>
          <w:ins w:id="35" w:author="Unknown"/>
          <w:rFonts w:ascii="Times New Roman" w:eastAsia="Times New Roman" w:hAnsi="Times New Roman" w:cs="Times New Roman"/>
          <w:sz w:val="28"/>
          <w:szCs w:val="28"/>
        </w:rPr>
      </w:pPr>
      <w:ins w:id="36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Приглашаются три бабушки и мамы, а также их дочки. Каждой тройке дают пряжу. По очереди бабушка начинает сматывать ее в клубок, а по сигналу передает моток дальше маме, а затем дочке. Побеждают те, кто соберут клубок первыми.</w:t>
        </w:r>
      </w:ins>
    </w:p>
    <w:p w:rsidR="00175EE1" w:rsidRPr="00175EE1" w:rsidRDefault="00175EE1" w:rsidP="00175EE1">
      <w:pPr>
        <w:rPr>
          <w:ins w:id="37" w:author="Unknown"/>
          <w:rFonts w:ascii="Times New Roman" w:eastAsia="Times New Roman" w:hAnsi="Times New Roman" w:cs="Times New Roman"/>
          <w:sz w:val="28"/>
          <w:szCs w:val="28"/>
        </w:rPr>
      </w:pPr>
      <w:ins w:id="38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Весна: Баба-Яга, понравились тебе помощники?</w:t>
        </w:r>
      </w:ins>
    </w:p>
    <w:p w:rsidR="00175EE1" w:rsidRPr="00175EE1" w:rsidRDefault="00175EE1" w:rsidP="00175EE1">
      <w:pPr>
        <w:rPr>
          <w:ins w:id="39" w:author="Unknown"/>
          <w:rFonts w:ascii="Times New Roman" w:eastAsia="Times New Roman" w:hAnsi="Times New Roman" w:cs="Times New Roman"/>
          <w:sz w:val="28"/>
          <w:szCs w:val="28"/>
        </w:rPr>
      </w:pPr>
      <w:ins w:id="40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Баба-Яга: (уважительно) 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Хороши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! А у меня появилась идея-желание! Можно мне в колокольчик позвонить?</w:t>
        </w:r>
      </w:ins>
    </w:p>
    <w:p w:rsidR="00175EE1" w:rsidRPr="00175EE1" w:rsidRDefault="00175EE1" w:rsidP="00175EE1">
      <w:pPr>
        <w:rPr>
          <w:ins w:id="41" w:author="Unknown"/>
          <w:rFonts w:ascii="Times New Roman" w:eastAsia="Times New Roman" w:hAnsi="Times New Roman" w:cs="Times New Roman"/>
          <w:sz w:val="28"/>
          <w:szCs w:val="28"/>
        </w:rPr>
      </w:pPr>
      <w:ins w:id="42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Передают Бабе-Яге колокольчик.</w:t>
        </w:r>
      </w:ins>
    </w:p>
    <w:p w:rsidR="00175EE1" w:rsidRPr="00175EE1" w:rsidRDefault="00175EE1" w:rsidP="00175EE1">
      <w:pPr>
        <w:rPr>
          <w:ins w:id="43" w:author="Unknown"/>
          <w:rFonts w:ascii="Times New Roman" w:eastAsia="Times New Roman" w:hAnsi="Times New Roman" w:cs="Times New Roman"/>
          <w:sz w:val="28"/>
          <w:szCs w:val="28"/>
        </w:rPr>
      </w:pPr>
      <w:ins w:id="44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Баба-Яга: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Желаю я услышать много поздравлений,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Но чтобы и смеяться всем хотелось без стесненья!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Чудесный колокольчик песенку звони,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Желание мое осуществи!</w:t>
        </w:r>
      </w:ins>
    </w:p>
    <w:p w:rsidR="00175EE1" w:rsidRPr="00175EE1" w:rsidRDefault="00175EE1" w:rsidP="00175EE1">
      <w:pPr>
        <w:rPr>
          <w:ins w:id="45" w:author="Unknown"/>
          <w:rFonts w:ascii="Times New Roman" w:eastAsia="Times New Roman" w:hAnsi="Times New Roman" w:cs="Times New Roman"/>
          <w:sz w:val="28"/>
          <w:szCs w:val="28"/>
        </w:rPr>
      </w:pPr>
      <w:ins w:id="46" w:author="Unknown">
        <w:r w:rsidRPr="00175E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Частушки</w:t>
        </w:r>
      </w:ins>
    </w:p>
    <w:p w:rsidR="00175EE1" w:rsidRPr="00175EE1" w:rsidRDefault="00175EE1" w:rsidP="00175EE1">
      <w:pPr>
        <w:rPr>
          <w:ins w:id="47" w:author="Unknown"/>
          <w:rFonts w:ascii="Times New Roman" w:eastAsia="Times New Roman" w:hAnsi="Times New Roman" w:cs="Times New Roman"/>
          <w:sz w:val="28"/>
          <w:szCs w:val="28"/>
        </w:rPr>
      </w:pPr>
      <w:ins w:id="48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Выходят дети в русских народных костюмах и рассказывают частушки. Между частушками может быть музыкальный проигрыш.</w:t>
        </w:r>
      </w:ins>
    </w:p>
    <w:p w:rsidR="00175EE1" w:rsidRPr="00175EE1" w:rsidRDefault="00175EE1" w:rsidP="00175EE1">
      <w:pPr>
        <w:rPr>
          <w:ins w:id="49" w:author="Unknown"/>
          <w:rFonts w:ascii="Times New Roman" w:eastAsia="Times New Roman" w:hAnsi="Times New Roman" w:cs="Times New Roman"/>
          <w:sz w:val="28"/>
          <w:szCs w:val="28"/>
        </w:rPr>
      </w:pPr>
      <w:ins w:id="50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 Н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аши бабушки и мамы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Поздравляем с Женским днем!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Без смущенья, без запинки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Вам частушки пропоем!</w:t>
        </w:r>
      </w:ins>
    </w:p>
    <w:p w:rsidR="00175EE1" w:rsidRPr="00175EE1" w:rsidRDefault="00175EE1" w:rsidP="00175EE1">
      <w:pPr>
        <w:rPr>
          <w:ins w:id="51" w:author="Unknown"/>
          <w:rFonts w:ascii="Times New Roman" w:eastAsia="Times New Roman" w:hAnsi="Times New Roman" w:cs="Times New Roman"/>
          <w:sz w:val="28"/>
          <w:szCs w:val="28"/>
        </w:rPr>
      </w:pPr>
      <w:ins w:id="52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2. Наступает праздник важный,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День для мамы дорогой.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Сегодня, так и быть, не стану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Лягушек приносить домой!</w:t>
        </w:r>
      </w:ins>
    </w:p>
    <w:p w:rsidR="00175EE1" w:rsidRPr="00175EE1" w:rsidRDefault="00175EE1" w:rsidP="00175EE1">
      <w:pPr>
        <w:rPr>
          <w:ins w:id="53" w:author="Unknown"/>
          <w:rFonts w:ascii="Times New Roman" w:eastAsia="Times New Roman" w:hAnsi="Times New Roman" w:cs="Times New Roman"/>
          <w:sz w:val="28"/>
          <w:szCs w:val="28"/>
        </w:rPr>
      </w:pPr>
      <w:ins w:id="54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3. Однажды с братом стали мы послушны,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Прибрали дом, посуду перемыли.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Какой-то дом стал сразу благодушный,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Мы всю печаль из дома с пеной смыли!</w:t>
        </w:r>
      </w:ins>
    </w:p>
    <w:p w:rsidR="00175EE1" w:rsidRPr="00175EE1" w:rsidRDefault="00175EE1" w:rsidP="00175EE1">
      <w:pPr>
        <w:rPr>
          <w:ins w:id="55" w:author="Unknown"/>
          <w:rFonts w:ascii="Times New Roman" w:eastAsia="Times New Roman" w:hAnsi="Times New Roman" w:cs="Times New Roman"/>
          <w:sz w:val="28"/>
          <w:szCs w:val="28"/>
        </w:rPr>
      </w:pPr>
      <w:ins w:id="56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4. Ты, бабуля, не болей,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Не ходи в аптеку,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Лучше чаще забегай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В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 клуб на дискотеку.</w:t>
        </w:r>
      </w:ins>
    </w:p>
    <w:p w:rsidR="00175EE1" w:rsidRPr="00175EE1" w:rsidRDefault="00175EE1" w:rsidP="00175EE1">
      <w:pPr>
        <w:rPr>
          <w:ins w:id="57" w:author="Unknown"/>
          <w:rFonts w:ascii="Times New Roman" w:eastAsia="Times New Roman" w:hAnsi="Times New Roman" w:cs="Times New Roman"/>
          <w:sz w:val="28"/>
          <w:szCs w:val="28"/>
        </w:rPr>
      </w:pPr>
      <w:ins w:id="58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5. А бабуля – чемпион!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Ведь ее «Наполеон»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Берет на приступ всех гостей.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Самый вкусный из всех королей!</w:t>
        </w:r>
      </w:ins>
    </w:p>
    <w:p w:rsidR="00175EE1" w:rsidRPr="00175EE1" w:rsidRDefault="00175EE1" w:rsidP="00175EE1">
      <w:pPr>
        <w:rPr>
          <w:ins w:id="59" w:author="Unknown"/>
          <w:rFonts w:ascii="Times New Roman" w:eastAsia="Times New Roman" w:hAnsi="Times New Roman" w:cs="Times New Roman"/>
          <w:sz w:val="28"/>
          <w:szCs w:val="28"/>
        </w:rPr>
      </w:pPr>
      <w:ins w:id="60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6. С сестрой подарок сделать бабушке решились,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Связать ей шарф из ниток всех цветов!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Вот только кот помочь не согласился,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Пришлось сшивать нам шарф из лоскутков!</w:t>
        </w:r>
      </w:ins>
    </w:p>
    <w:p w:rsidR="00175EE1" w:rsidRPr="00175EE1" w:rsidRDefault="00175EE1" w:rsidP="00175EE1">
      <w:pPr>
        <w:rPr>
          <w:ins w:id="61" w:author="Unknown"/>
          <w:rFonts w:ascii="Times New Roman" w:eastAsia="Times New Roman" w:hAnsi="Times New Roman" w:cs="Times New Roman"/>
          <w:sz w:val="28"/>
          <w:szCs w:val="28"/>
        </w:rPr>
      </w:pPr>
      <w:ins w:id="62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7. Мы желаем любимой маме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В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 подарках получить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Килограмм конфет, а еще пирожных,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Чтобы всех могла угостить!</w:t>
        </w:r>
      </w:ins>
    </w:p>
    <w:p w:rsidR="00175EE1" w:rsidRPr="00175EE1" w:rsidRDefault="00175EE1" w:rsidP="00175EE1">
      <w:pPr>
        <w:rPr>
          <w:ins w:id="63" w:author="Unknown"/>
          <w:rFonts w:ascii="Times New Roman" w:eastAsia="Times New Roman" w:hAnsi="Times New Roman" w:cs="Times New Roman"/>
          <w:sz w:val="28"/>
          <w:szCs w:val="28"/>
        </w:rPr>
      </w:pPr>
      <w:ins w:id="64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8. Мы частушки вам пропели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С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амые хорошие.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А еще исполнят танец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Мальчики пригожие!</w:t>
        </w:r>
      </w:ins>
    </w:p>
    <w:p w:rsidR="00175EE1" w:rsidRPr="00175EE1" w:rsidRDefault="00175EE1" w:rsidP="00175EE1">
      <w:pPr>
        <w:rPr>
          <w:ins w:id="65" w:author="Unknown"/>
          <w:rFonts w:ascii="Times New Roman" w:eastAsia="Times New Roman" w:hAnsi="Times New Roman" w:cs="Times New Roman"/>
          <w:sz w:val="28"/>
          <w:szCs w:val="28"/>
        </w:rPr>
      </w:pPr>
      <w:ins w:id="66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Выходят мальчики и танцуют, к примеру, танец джентльменов или рыцарей.</w:t>
        </w:r>
      </w:ins>
    </w:p>
    <w:p w:rsidR="00175EE1" w:rsidRPr="00175EE1" w:rsidRDefault="00175EE1" w:rsidP="00175EE1">
      <w:pPr>
        <w:rPr>
          <w:ins w:id="67" w:author="Unknown"/>
          <w:rFonts w:ascii="Times New Roman" w:eastAsia="Times New Roman" w:hAnsi="Times New Roman" w:cs="Times New Roman"/>
          <w:sz w:val="28"/>
          <w:szCs w:val="28"/>
        </w:rPr>
      </w:pPr>
      <w:ins w:id="68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Баба Яга: Ох, ребятки-котятки,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Засиделась я у вас, пора и честь знать!</w:t>
        </w:r>
        <w:r w:rsidRPr="00175EE1">
          <w:rPr>
            <w:rFonts w:ascii="Times New Roman" w:eastAsia="Times New Roman" w:hAnsi="Times New Roman" w:cs="Times New Roman"/>
            <w:sz w:val="28"/>
            <w:szCs w:val="28"/>
          </w:rPr>
          <w:br/>
          <w:t>Но перед прощанием награжу я вас за доброту и приветливость!</w:t>
        </w:r>
      </w:ins>
    </w:p>
    <w:p w:rsidR="00175EE1" w:rsidRPr="00175EE1" w:rsidRDefault="00175EE1" w:rsidP="00175EE1">
      <w:pPr>
        <w:rPr>
          <w:ins w:id="69" w:author="Unknown"/>
          <w:rFonts w:ascii="Times New Roman" w:eastAsia="Times New Roman" w:hAnsi="Times New Roman" w:cs="Times New Roman"/>
          <w:sz w:val="28"/>
          <w:szCs w:val="28"/>
        </w:rPr>
      </w:pPr>
      <w:ins w:id="70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Раздает детям угощение.</w:t>
        </w:r>
      </w:ins>
    </w:p>
    <w:p w:rsidR="00175EE1" w:rsidRPr="00175EE1" w:rsidRDefault="00175EE1" w:rsidP="00175EE1">
      <w:pPr>
        <w:rPr>
          <w:ins w:id="71" w:author="Unknown"/>
          <w:rFonts w:ascii="Times New Roman" w:eastAsia="Times New Roman" w:hAnsi="Times New Roman" w:cs="Times New Roman"/>
          <w:sz w:val="28"/>
          <w:szCs w:val="28"/>
        </w:rPr>
      </w:pPr>
      <w:ins w:id="72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Весна: До свидания, Бабушка Яга, заходи еще в гости!</w:t>
        </w:r>
      </w:ins>
    </w:p>
    <w:p w:rsidR="00175EE1" w:rsidRPr="00175EE1" w:rsidRDefault="00175EE1" w:rsidP="00175EE1">
      <w:pPr>
        <w:rPr>
          <w:ins w:id="73" w:author="Unknown"/>
          <w:rFonts w:ascii="Times New Roman" w:eastAsia="Times New Roman" w:hAnsi="Times New Roman" w:cs="Times New Roman"/>
          <w:sz w:val="28"/>
          <w:szCs w:val="28"/>
        </w:rPr>
      </w:pPr>
      <w:ins w:id="74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Баба Яга всем машет и уходит.</w:t>
        </w:r>
      </w:ins>
    </w:p>
    <w:p w:rsidR="00175EE1" w:rsidRPr="00175EE1" w:rsidRDefault="00175EE1" w:rsidP="00175EE1">
      <w:pPr>
        <w:rPr>
          <w:ins w:id="75" w:author="Unknown"/>
          <w:rFonts w:ascii="Times New Roman" w:eastAsia="Times New Roman" w:hAnsi="Times New Roman" w:cs="Times New Roman"/>
          <w:sz w:val="28"/>
          <w:szCs w:val="28"/>
        </w:rPr>
      </w:pPr>
      <w:ins w:id="76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1-й ребенок: </w:t>
        </w:r>
        <w:proofErr w:type="spellStart"/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Весна-красна</w:t>
        </w:r>
        <w:proofErr w:type="spellEnd"/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, отворяй ворота!</w:t>
        </w:r>
      </w:ins>
    </w:p>
    <w:p w:rsidR="00175EE1" w:rsidRPr="00175EE1" w:rsidRDefault="00175EE1" w:rsidP="00175EE1">
      <w:pPr>
        <w:rPr>
          <w:ins w:id="77" w:author="Unknown"/>
          <w:rFonts w:ascii="Times New Roman" w:eastAsia="Times New Roman" w:hAnsi="Times New Roman" w:cs="Times New Roman"/>
          <w:sz w:val="28"/>
          <w:szCs w:val="28"/>
        </w:rPr>
      </w:pPr>
      <w:ins w:id="78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Зима уходит, птичка песенку заводит!</w:t>
        </w:r>
      </w:ins>
    </w:p>
    <w:p w:rsidR="00175EE1" w:rsidRPr="00175EE1" w:rsidRDefault="00175EE1" w:rsidP="00175EE1">
      <w:pPr>
        <w:rPr>
          <w:ins w:id="79" w:author="Unknown"/>
          <w:rFonts w:ascii="Times New Roman" w:eastAsia="Times New Roman" w:hAnsi="Times New Roman" w:cs="Times New Roman"/>
          <w:sz w:val="28"/>
          <w:szCs w:val="28"/>
        </w:rPr>
      </w:pPr>
      <w:ins w:id="80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2-й ребенок: А мы наших бабушек и мам поздравляем</w:t>
        </w:r>
      </w:ins>
    </w:p>
    <w:p w:rsidR="00175EE1" w:rsidRPr="00175EE1" w:rsidRDefault="00175EE1" w:rsidP="00175EE1">
      <w:pPr>
        <w:rPr>
          <w:ins w:id="81" w:author="Unknown"/>
          <w:rFonts w:ascii="Times New Roman" w:eastAsia="Times New Roman" w:hAnsi="Times New Roman" w:cs="Times New Roman"/>
          <w:sz w:val="28"/>
          <w:szCs w:val="28"/>
        </w:rPr>
      </w:pPr>
      <w:ins w:id="82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 xml:space="preserve">И </w:t>
        </w:r>
        <w:proofErr w:type="gramStart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жить им в благости желаем</w:t>
        </w:r>
        <w:proofErr w:type="gramEnd"/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!</w:t>
        </w:r>
      </w:ins>
    </w:p>
    <w:p w:rsidR="00175EE1" w:rsidRPr="00175EE1" w:rsidRDefault="00175EE1" w:rsidP="00175EE1">
      <w:pPr>
        <w:rPr>
          <w:ins w:id="83" w:author="Unknown"/>
          <w:rFonts w:ascii="Times New Roman" w:eastAsia="Times New Roman" w:hAnsi="Times New Roman" w:cs="Times New Roman"/>
          <w:sz w:val="28"/>
          <w:szCs w:val="28"/>
        </w:rPr>
      </w:pPr>
      <w:ins w:id="84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3-й ребенок: Для самых дорогих и любимых</w:t>
        </w:r>
      </w:ins>
    </w:p>
    <w:p w:rsidR="00175EE1" w:rsidRPr="00175EE1" w:rsidRDefault="00175EE1" w:rsidP="00175EE1">
      <w:pPr>
        <w:rPr>
          <w:ins w:id="85" w:author="Unknown"/>
          <w:rFonts w:ascii="Times New Roman" w:eastAsia="Times New Roman" w:hAnsi="Times New Roman" w:cs="Times New Roman"/>
          <w:sz w:val="28"/>
          <w:szCs w:val="28"/>
        </w:rPr>
      </w:pPr>
      <w:ins w:id="86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Мы сами подарки сотворили!</w:t>
        </w:r>
      </w:ins>
    </w:p>
    <w:p w:rsidR="00175EE1" w:rsidRPr="00175EE1" w:rsidRDefault="00175EE1" w:rsidP="00175EE1">
      <w:pPr>
        <w:rPr>
          <w:ins w:id="87" w:author="Unknown"/>
          <w:rFonts w:ascii="Times New Roman" w:eastAsia="Times New Roman" w:hAnsi="Times New Roman" w:cs="Times New Roman"/>
          <w:sz w:val="28"/>
          <w:szCs w:val="28"/>
        </w:rPr>
      </w:pPr>
      <w:ins w:id="88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Дети выносят корзину с цветами-поделками и дарят родителям. Праздник завершается.</w:t>
        </w:r>
      </w:ins>
    </w:p>
    <w:p w:rsidR="00175EE1" w:rsidRPr="00175EE1" w:rsidRDefault="00175EE1" w:rsidP="00175EE1">
      <w:pPr>
        <w:rPr>
          <w:ins w:id="89" w:author="Unknown"/>
          <w:rFonts w:ascii="Times New Roman" w:eastAsia="Times New Roman" w:hAnsi="Times New Roman" w:cs="Times New Roman"/>
          <w:sz w:val="28"/>
          <w:szCs w:val="28"/>
        </w:rPr>
      </w:pPr>
      <w:ins w:id="90" w:author="Unknown">
        <w:r w:rsidRPr="00175EE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Реквизит к празднику</w:t>
        </w:r>
      </w:ins>
    </w:p>
    <w:p w:rsidR="00175EE1" w:rsidRPr="00175EE1" w:rsidRDefault="00175EE1" w:rsidP="00175EE1">
      <w:pPr>
        <w:rPr>
          <w:ins w:id="91" w:author="Unknown"/>
          <w:rFonts w:ascii="Times New Roman" w:eastAsia="Times New Roman" w:hAnsi="Times New Roman" w:cs="Times New Roman"/>
          <w:sz w:val="28"/>
          <w:szCs w:val="28"/>
        </w:rPr>
      </w:pPr>
      <w:ins w:id="92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Костюмы Весны и Бабы Яги;</w:t>
        </w:r>
      </w:ins>
    </w:p>
    <w:p w:rsidR="00175EE1" w:rsidRPr="00175EE1" w:rsidRDefault="00175EE1" w:rsidP="00175EE1">
      <w:pPr>
        <w:rPr>
          <w:ins w:id="93" w:author="Unknown"/>
          <w:rFonts w:ascii="Times New Roman" w:eastAsia="Times New Roman" w:hAnsi="Times New Roman" w:cs="Times New Roman"/>
          <w:sz w:val="28"/>
          <w:szCs w:val="28"/>
        </w:rPr>
      </w:pPr>
      <w:ins w:id="94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Красивый колокольчик;</w:t>
        </w:r>
      </w:ins>
    </w:p>
    <w:p w:rsidR="00175EE1" w:rsidRPr="00175EE1" w:rsidRDefault="00175EE1" w:rsidP="00175EE1">
      <w:pPr>
        <w:rPr>
          <w:ins w:id="95" w:author="Unknown"/>
          <w:rFonts w:ascii="Times New Roman" w:eastAsia="Times New Roman" w:hAnsi="Times New Roman" w:cs="Times New Roman"/>
          <w:sz w:val="28"/>
          <w:szCs w:val="28"/>
        </w:rPr>
      </w:pPr>
      <w:ins w:id="96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Большой обруч, 3 кг апельсинов, столовые ложки, 2 корзинки;</w:t>
        </w:r>
      </w:ins>
    </w:p>
    <w:p w:rsidR="00175EE1" w:rsidRPr="00175EE1" w:rsidRDefault="00175EE1" w:rsidP="00175EE1">
      <w:pPr>
        <w:rPr>
          <w:ins w:id="97" w:author="Unknown"/>
          <w:rFonts w:ascii="Times New Roman" w:eastAsia="Times New Roman" w:hAnsi="Times New Roman" w:cs="Times New Roman"/>
          <w:sz w:val="28"/>
          <w:szCs w:val="28"/>
        </w:rPr>
      </w:pPr>
      <w:ins w:id="98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Пряжа;</w:t>
        </w:r>
      </w:ins>
    </w:p>
    <w:p w:rsidR="00175EE1" w:rsidRPr="00175EE1" w:rsidRDefault="00175EE1" w:rsidP="00175EE1">
      <w:pPr>
        <w:rPr>
          <w:ins w:id="99" w:author="Unknown"/>
          <w:rFonts w:ascii="Times New Roman" w:eastAsia="Times New Roman" w:hAnsi="Times New Roman" w:cs="Times New Roman"/>
          <w:sz w:val="28"/>
          <w:szCs w:val="28"/>
        </w:rPr>
      </w:pPr>
      <w:ins w:id="100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Конфеты для угощения;</w:t>
        </w:r>
      </w:ins>
    </w:p>
    <w:p w:rsidR="00175EE1" w:rsidRPr="00175EE1" w:rsidRDefault="00175EE1" w:rsidP="00175EE1">
      <w:pPr>
        <w:rPr>
          <w:ins w:id="101" w:author="Unknown"/>
          <w:rFonts w:ascii="Times New Roman" w:eastAsia="Times New Roman" w:hAnsi="Times New Roman" w:cs="Times New Roman"/>
          <w:sz w:val="28"/>
          <w:szCs w:val="28"/>
        </w:rPr>
      </w:pPr>
      <w:ins w:id="102" w:author="Unknown">
        <w:r w:rsidRPr="00175EE1">
          <w:rPr>
            <w:rFonts w:ascii="Times New Roman" w:eastAsia="Times New Roman" w:hAnsi="Times New Roman" w:cs="Times New Roman"/>
            <w:sz w:val="28"/>
            <w:szCs w:val="28"/>
          </w:rPr>
          <w:t>Подарки для родителей, сделанные своими руками.</w:t>
        </w:r>
      </w:ins>
    </w:p>
    <w:p w:rsidR="004126F7" w:rsidRDefault="004126F7" w:rsidP="00175EE1">
      <w:pPr>
        <w:rPr>
          <w:rFonts w:ascii="Times New Roman" w:hAnsi="Times New Roman" w:cs="Times New Roman"/>
          <w:sz w:val="28"/>
          <w:szCs w:val="28"/>
        </w:rPr>
      </w:pPr>
    </w:p>
    <w:p w:rsidR="00175EE1" w:rsidRPr="00175EE1" w:rsidRDefault="00175EE1" w:rsidP="00175EE1">
      <w:pPr>
        <w:rPr>
          <w:rFonts w:ascii="Times New Roman" w:hAnsi="Times New Roman" w:cs="Times New Roman"/>
          <w:sz w:val="28"/>
          <w:szCs w:val="28"/>
        </w:rPr>
      </w:pPr>
    </w:p>
    <w:sectPr w:rsidR="00175EE1" w:rsidRPr="00175EE1" w:rsidSect="0041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EE1"/>
    <w:rsid w:val="00175EE1"/>
    <w:rsid w:val="0041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EE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1244</Words>
  <Characters>7096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Вячеславовна</dc:creator>
  <cp:lastModifiedBy>Яна Вячеславовна</cp:lastModifiedBy>
  <cp:revision>1</cp:revision>
  <dcterms:created xsi:type="dcterms:W3CDTF">2018-03-15T03:16:00Z</dcterms:created>
  <dcterms:modified xsi:type="dcterms:W3CDTF">2018-03-15T03:25:00Z</dcterms:modified>
</cp:coreProperties>
</file>